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0F7CABD" w:rsidR="00C57FA5" w:rsidRPr="00A8604D" w:rsidRDefault="00460EAF">
      <w:pPr>
        <w:jc w:val="center"/>
        <w:rPr>
          <w:rFonts w:ascii="Cambria" w:hAnsi="Cambria"/>
          <w:b/>
          <w:bCs/>
          <w:sz w:val="22"/>
          <w:szCs w:val="22"/>
        </w:rPr>
      </w:pPr>
      <w:r>
        <w:rPr>
          <w:rFonts w:ascii="Cambria" w:hAnsi="Cambria"/>
          <w:b/>
          <w:bCs/>
          <w:sz w:val="22"/>
          <w:szCs w:val="22"/>
        </w:rPr>
        <w:t>Nyírpazony Nagyközség</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lastRenderedPageBreak/>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CC10" w14:textId="77777777" w:rsidR="008F43F3" w:rsidRDefault="008F43F3" w:rsidP="002B7428">
      <w:r>
        <w:separator/>
      </w:r>
    </w:p>
  </w:endnote>
  <w:endnote w:type="continuationSeparator" w:id="0">
    <w:p w14:paraId="47B10652" w14:textId="77777777" w:rsidR="008F43F3" w:rsidRDefault="008F43F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776E8" w14:textId="77777777" w:rsidR="008F43F3" w:rsidRDefault="008F43F3" w:rsidP="002B7428">
      <w:r>
        <w:separator/>
      </w:r>
    </w:p>
  </w:footnote>
  <w:footnote w:type="continuationSeparator" w:id="0">
    <w:p w14:paraId="3F61A859" w14:textId="77777777" w:rsidR="008F43F3" w:rsidRDefault="008F43F3"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680FD209" w:rsidR="0066683A" w:rsidRPr="00A34EFB" w:rsidRDefault="00630621" w:rsidP="00A34EFB">
    <w:pPr>
      <w:pStyle w:val="lfej"/>
      <w:jc w:val="right"/>
      <w:rPr>
        <w:rFonts w:ascii="Cambria" w:hAnsi="Cambria"/>
      </w:rPr>
    </w:pPr>
    <w:del w:id="0" w:author="Z H" w:date="2024-10-02T10:01:00Z" w16du:dateUtc="2024-10-02T08:01:00Z">
      <w:r w:rsidDel="00460EAF">
        <w:rPr>
          <w:rFonts w:ascii="Cambria" w:hAnsi="Cambria" w:cs="Arial"/>
          <w:iCs/>
          <w:sz w:val="22"/>
          <w:szCs w:val="22"/>
        </w:rPr>
        <w:delText>„</w:delText>
      </w:r>
      <w:r w:rsidR="0066683A" w:rsidRPr="00A34EFB" w:rsidDel="00460EAF">
        <w:rPr>
          <w:rFonts w:ascii="Cambria" w:hAnsi="Cambria" w:cs="Arial"/>
          <w:iCs/>
          <w:sz w:val="22"/>
          <w:szCs w:val="22"/>
        </w:rPr>
        <w:delText>Bursa Hungarica</w:delText>
      </w:r>
      <w:r w:rsidR="0066683A" w:rsidRPr="00A34EFB" w:rsidDel="00460EAF">
        <w:rPr>
          <w:rFonts w:ascii="Cambria" w:hAnsi="Cambria" w:cs="Arial"/>
          <w:sz w:val="22"/>
          <w:szCs w:val="22"/>
        </w:rPr>
        <w:delText xml:space="preserve"> Felsőoktatási Önkormányzati Ösztöndíjrendszer 2025. évi pályázati eljárásrendje -</w:delText>
      </w:r>
      <w:r w:rsidR="00A34EFB" w:rsidDel="00460EAF">
        <w:rPr>
          <w:rFonts w:ascii="Cambria" w:hAnsi="Cambria" w:cs="Arial"/>
          <w:sz w:val="22"/>
          <w:szCs w:val="22"/>
        </w:rPr>
        <w:delText xml:space="preserve"> </w:delText>
      </w:r>
      <w:r w:rsidR="0066683A" w:rsidRPr="00A34EFB" w:rsidDel="00460EAF">
        <w:rPr>
          <w:rFonts w:ascii="Cambria" w:hAnsi="Cambria" w:cs="Arial"/>
          <w:sz w:val="22"/>
          <w:szCs w:val="22"/>
        </w:rPr>
        <w:delText>Általános Szerződési Feltételek a csatlakozó önkormányzatok számára</w:delText>
      </w:r>
      <w:r w:rsidDel="00460EAF">
        <w:rPr>
          <w:rFonts w:ascii="Cambria" w:hAnsi="Cambria" w:cs="Arial"/>
          <w:sz w:val="22"/>
          <w:szCs w:val="22"/>
        </w:rPr>
        <w:delText xml:space="preserve">” </w:delText>
      </w:r>
      <w:r w:rsidR="0066683A" w:rsidRPr="00A34EFB" w:rsidDel="00460EAF">
        <w:rPr>
          <w:rFonts w:ascii="Cambria" w:hAnsi="Cambria" w:cs="Arial"/>
          <w:sz w:val="22"/>
          <w:szCs w:val="22"/>
        </w:rPr>
        <w:delText>3. számú melléklete</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9132452">
    <w:abstractNumId w:val="3"/>
  </w:num>
  <w:num w:numId="2" w16cid:durableId="428239795">
    <w:abstractNumId w:val="19"/>
  </w:num>
  <w:num w:numId="3" w16cid:durableId="525676941">
    <w:abstractNumId w:val="8"/>
  </w:num>
  <w:num w:numId="4" w16cid:durableId="1288467791">
    <w:abstractNumId w:val="17"/>
  </w:num>
  <w:num w:numId="5" w16cid:durableId="1316714425">
    <w:abstractNumId w:val="18"/>
  </w:num>
  <w:num w:numId="6" w16cid:durableId="1024408563">
    <w:abstractNumId w:val="11"/>
  </w:num>
  <w:num w:numId="7" w16cid:durableId="1326085130">
    <w:abstractNumId w:val="2"/>
  </w:num>
  <w:num w:numId="8" w16cid:durableId="1988777981">
    <w:abstractNumId w:val="5"/>
  </w:num>
  <w:num w:numId="9" w16cid:durableId="1911427218">
    <w:abstractNumId w:val="4"/>
  </w:num>
  <w:num w:numId="10" w16cid:durableId="616988519">
    <w:abstractNumId w:val="13"/>
  </w:num>
  <w:num w:numId="11" w16cid:durableId="590435584">
    <w:abstractNumId w:val="16"/>
  </w:num>
  <w:num w:numId="12" w16cid:durableId="1201698601">
    <w:abstractNumId w:val="1"/>
  </w:num>
  <w:num w:numId="13" w16cid:durableId="1446735494">
    <w:abstractNumId w:val="7"/>
  </w:num>
  <w:num w:numId="14" w16cid:durableId="621575898">
    <w:abstractNumId w:val="14"/>
  </w:num>
  <w:num w:numId="15" w16cid:durableId="1413237848">
    <w:abstractNumId w:val="9"/>
  </w:num>
  <w:num w:numId="16" w16cid:durableId="1883012251">
    <w:abstractNumId w:val="12"/>
  </w:num>
  <w:num w:numId="17" w16cid:durableId="646125194">
    <w:abstractNumId w:val="15"/>
  </w:num>
  <w:num w:numId="18" w16cid:durableId="119541980">
    <w:abstractNumId w:val="10"/>
  </w:num>
  <w:num w:numId="19" w16cid:durableId="1701274609">
    <w:abstractNumId w:val="20"/>
  </w:num>
  <w:num w:numId="20" w16cid:durableId="481308981">
    <w:abstractNumId w:val="6"/>
  </w:num>
  <w:num w:numId="21" w16cid:durableId="1260020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 H">
    <w15:presenceInfo w15:providerId="Windows Live" w15:userId="219f9c409f485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EAF"/>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43F3"/>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2CD6"/>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75"/>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3123</Words>
  <Characters>21554</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Z H</cp:lastModifiedBy>
  <cp:revision>3</cp:revision>
  <cp:lastPrinted>2021-07-30T06:52:00Z</cp:lastPrinted>
  <dcterms:created xsi:type="dcterms:W3CDTF">2024-09-16T12:04:00Z</dcterms:created>
  <dcterms:modified xsi:type="dcterms:W3CDTF">2024-10-02T08:02:00Z</dcterms:modified>
</cp:coreProperties>
</file>